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E3932" w14:paraId="40CC8A9F" w14:textId="77777777" w:rsidTr="00AD33A8">
        <w:trPr>
          <w:trHeight w:val="282"/>
        </w:trPr>
        <w:tc>
          <w:tcPr>
            <w:tcW w:w="500" w:type="dxa"/>
            <w:vMerge w:val="restart"/>
            <w:tcBorders>
              <w:bottom w:val="nil"/>
            </w:tcBorders>
            <w:textDirection w:val="btLr"/>
          </w:tcPr>
          <w:p w14:paraId="09AD3A2F" w14:textId="77777777" w:rsidR="00041727" w:rsidRPr="00FE3932"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E3932">
              <w:rPr>
                <w:color w:val="365F91" w:themeColor="accent1" w:themeShade="BF"/>
                <w:sz w:val="10"/>
                <w:szCs w:val="10"/>
                <w:lang w:val="es-ES" w:eastAsia="zh-CN"/>
              </w:rPr>
              <w:t>TIEMPO</w:t>
            </w:r>
            <w:r w:rsidR="00041727" w:rsidRPr="00FE3932">
              <w:rPr>
                <w:color w:val="365F91" w:themeColor="accent1" w:themeShade="BF"/>
                <w:sz w:val="10"/>
                <w:szCs w:val="10"/>
                <w:lang w:val="es-ES" w:eastAsia="zh-CN"/>
              </w:rPr>
              <w:t xml:space="preserve"> CLIMA </w:t>
            </w:r>
            <w:r w:rsidRPr="00FE3932">
              <w:rPr>
                <w:color w:val="365F91" w:themeColor="accent1" w:themeShade="BF"/>
                <w:sz w:val="10"/>
                <w:szCs w:val="10"/>
                <w:lang w:val="es-ES" w:eastAsia="zh-CN"/>
              </w:rPr>
              <w:t>AGUA</w:t>
            </w:r>
          </w:p>
        </w:tc>
        <w:tc>
          <w:tcPr>
            <w:tcW w:w="6852" w:type="dxa"/>
            <w:vMerge w:val="restart"/>
          </w:tcPr>
          <w:p w14:paraId="559DE0F5" w14:textId="77777777" w:rsidR="00041727" w:rsidRPr="00FE3932" w:rsidRDefault="00041727" w:rsidP="00993581">
            <w:pPr>
              <w:tabs>
                <w:tab w:val="left" w:pos="6946"/>
              </w:tabs>
              <w:suppressAutoHyphens/>
              <w:spacing w:after="120" w:line="252" w:lineRule="auto"/>
              <w:ind w:left="1134"/>
              <w:jc w:val="left"/>
              <w:rPr>
                <w:rStyle w:val="StyleComplex11ptBoldAccent1"/>
                <w:lang w:val="es-ES"/>
              </w:rPr>
            </w:pPr>
            <w:r w:rsidRPr="00FE3932">
              <w:rPr>
                <w:noProof/>
                <w:color w:val="365F91" w:themeColor="accent1" w:themeShade="BF"/>
                <w:szCs w:val="22"/>
                <w:lang w:val="es-ES" w:eastAsia="zh-CN"/>
              </w:rPr>
              <w:drawing>
                <wp:anchor distT="0" distB="0" distL="114300" distR="114300" simplePos="0" relativeHeight="251664896" behindDoc="1" locked="1" layoutInCell="1" allowOverlap="1" wp14:anchorId="48EB6DAC" wp14:editId="0ADB41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E3932">
              <w:rPr>
                <w:rStyle w:val="StyleComplex11ptBoldAccent1"/>
                <w:lang w:val="es-ES"/>
              </w:rPr>
              <w:t>Organización Meteorológica Mundial</w:t>
            </w:r>
          </w:p>
          <w:p w14:paraId="24CC0693" w14:textId="77777777" w:rsidR="00041727" w:rsidRPr="00FE3932"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E3932">
              <w:rPr>
                <w:rFonts w:cs="Tahoma"/>
                <w:b/>
                <w:color w:val="365F91" w:themeColor="accent1" w:themeShade="BF"/>
                <w:spacing w:val="-2"/>
                <w:szCs w:val="22"/>
                <w:lang w:val="es-ES"/>
              </w:rPr>
              <w:t>CONGRESO METEOROLÓGICO MUNDIAL</w:t>
            </w:r>
          </w:p>
          <w:p w14:paraId="4224FAA3" w14:textId="77777777" w:rsidR="00041727" w:rsidRPr="00FE3932"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E3932">
              <w:rPr>
                <w:rFonts w:cstheme="minorBidi"/>
                <w:b/>
                <w:snapToGrid w:val="0"/>
                <w:color w:val="365F91" w:themeColor="accent1" w:themeShade="BF"/>
                <w:szCs w:val="22"/>
                <w:lang w:val="es-ES"/>
              </w:rPr>
              <w:t>Decimonovena</w:t>
            </w:r>
            <w:r w:rsidR="00527225" w:rsidRPr="00FE3932">
              <w:rPr>
                <w:rFonts w:cstheme="minorBidi"/>
                <w:b/>
                <w:snapToGrid w:val="0"/>
                <w:color w:val="365F91" w:themeColor="accent1" w:themeShade="BF"/>
                <w:szCs w:val="22"/>
                <w:lang w:val="es-ES"/>
              </w:rPr>
              <w:t xml:space="preserve"> reunión</w:t>
            </w:r>
            <w:r w:rsidR="00041727" w:rsidRPr="00FE3932">
              <w:rPr>
                <w:rFonts w:cstheme="minorBidi"/>
                <w:b/>
                <w:snapToGrid w:val="0"/>
                <w:color w:val="365F91" w:themeColor="accent1" w:themeShade="BF"/>
                <w:szCs w:val="22"/>
                <w:lang w:val="es-ES"/>
              </w:rPr>
              <w:br/>
            </w:r>
            <w:r w:rsidR="00447D93" w:rsidRPr="00FE3932">
              <w:rPr>
                <w:snapToGrid w:val="0"/>
                <w:color w:val="365F91" w:themeColor="accent1" w:themeShade="BF"/>
                <w:szCs w:val="22"/>
                <w:lang w:val="es-ES"/>
              </w:rPr>
              <w:t xml:space="preserve">Ginebra, </w:t>
            </w:r>
            <w:r w:rsidR="00867DA4" w:rsidRPr="00FE3932">
              <w:rPr>
                <w:snapToGrid w:val="0"/>
                <w:color w:val="365F91" w:themeColor="accent1" w:themeShade="BF"/>
                <w:szCs w:val="22"/>
                <w:lang w:val="es-ES"/>
              </w:rPr>
              <w:t>22</w:t>
            </w:r>
            <w:r w:rsidR="00C42ABF" w:rsidRPr="00FE3932">
              <w:rPr>
                <w:snapToGrid w:val="0"/>
                <w:color w:val="365F91" w:themeColor="accent1" w:themeShade="BF"/>
                <w:szCs w:val="22"/>
                <w:lang w:val="es-ES"/>
              </w:rPr>
              <w:t xml:space="preserve"> de </w:t>
            </w:r>
            <w:r w:rsidR="00867DA4" w:rsidRPr="00FE3932">
              <w:rPr>
                <w:snapToGrid w:val="0"/>
                <w:color w:val="365F91" w:themeColor="accent1" w:themeShade="BF"/>
                <w:szCs w:val="22"/>
                <w:lang w:val="es-ES"/>
              </w:rPr>
              <w:t>mayo</w:t>
            </w:r>
            <w:r w:rsidR="00C42ABF" w:rsidRPr="00FE3932">
              <w:rPr>
                <w:snapToGrid w:val="0"/>
                <w:color w:val="365F91" w:themeColor="accent1" w:themeShade="BF"/>
                <w:szCs w:val="22"/>
                <w:lang w:val="es-ES"/>
              </w:rPr>
              <w:t xml:space="preserve"> a</w:t>
            </w:r>
            <w:r w:rsidR="00A41E35" w:rsidRPr="00FE3932">
              <w:rPr>
                <w:snapToGrid w:val="0"/>
                <w:color w:val="365F91" w:themeColor="accent1" w:themeShade="BF"/>
                <w:szCs w:val="22"/>
                <w:lang w:val="es-ES"/>
              </w:rPr>
              <w:t xml:space="preserve"> </w:t>
            </w:r>
            <w:r w:rsidR="00867DA4" w:rsidRPr="00FE3932">
              <w:rPr>
                <w:snapToGrid w:val="0"/>
                <w:color w:val="365F91" w:themeColor="accent1" w:themeShade="BF"/>
                <w:szCs w:val="22"/>
                <w:lang w:val="es-ES"/>
              </w:rPr>
              <w:t>2</w:t>
            </w:r>
            <w:r w:rsidR="00A41E35" w:rsidRPr="00FE3932">
              <w:rPr>
                <w:snapToGrid w:val="0"/>
                <w:color w:val="365F91" w:themeColor="accent1" w:themeShade="BF"/>
                <w:szCs w:val="22"/>
                <w:lang w:val="es-ES"/>
              </w:rPr>
              <w:t xml:space="preserve"> </w:t>
            </w:r>
            <w:r w:rsidR="00527225" w:rsidRPr="00FE3932">
              <w:rPr>
                <w:snapToGrid w:val="0"/>
                <w:color w:val="365F91" w:themeColor="accent1" w:themeShade="BF"/>
                <w:szCs w:val="22"/>
                <w:lang w:val="es-ES"/>
              </w:rPr>
              <w:t xml:space="preserve">de </w:t>
            </w:r>
            <w:r w:rsidR="00867DA4" w:rsidRPr="00FE3932">
              <w:rPr>
                <w:snapToGrid w:val="0"/>
                <w:color w:val="365F91" w:themeColor="accent1" w:themeShade="BF"/>
                <w:szCs w:val="22"/>
                <w:lang w:val="es-ES"/>
              </w:rPr>
              <w:t>junio</w:t>
            </w:r>
            <w:r w:rsidR="00527225" w:rsidRPr="00FE3932">
              <w:rPr>
                <w:snapToGrid w:val="0"/>
                <w:color w:val="365F91" w:themeColor="accent1" w:themeShade="BF"/>
                <w:szCs w:val="22"/>
                <w:lang w:val="es-ES"/>
              </w:rPr>
              <w:t xml:space="preserve"> de</w:t>
            </w:r>
            <w:r w:rsidR="00A41E35" w:rsidRPr="00FE3932">
              <w:rPr>
                <w:snapToGrid w:val="0"/>
                <w:color w:val="365F91" w:themeColor="accent1" w:themeShade="BF"/>
                <w:szCs w:val="22"/>
                <w:lang w:val="es-ES"/>
              </w:rPr>
              <w:t xml:space="preserve"> 202</w:t>
            </w:r>
            <w:r w:rsidR="00C42ABF" w:rsidRPr="00FE3932">
              <w:rPr>
                <w:snapToGrid w:val="0"/>
                <w:color w:val="365F91" w:themeColor="accent1" w:themeShade="BF"/>
                <w:szCs w:val="22"/>
                <w:lang w:val="es-ES"/>
              </w:rPr>
              <w:t>3</w:t>
            </w:r>
          </w:p>
        </w:tc>
        <w:tc>
          <w:tcPr>
            <w:tcW w:w="2962" w:type="dxa"/>
          </w:tcPr>
          <w:p w14:paraId="1FB012C3" w14:textId="6AC3F884" w:rsidR="00041727" w:rsidRPr="00FE3932" w:rsidRDefault="001E6FA8" w:rsidP="00F61675">
            <w:pPr>
              <w:tabs>
                <w:tab w:val="clear" w:pos="1134"/>
              </w:tabs>
              <w:spacing w:after="60"/>
              <w:ind w:right="-108"/>
              <w:jc w:val="right"/>
              <w:rPr>
                <w:rFonts w:cs="Tahoma"/>
                <w:b/>
                <w:bCs/>
                <w:color w:val="365F91" w:themeColor="accent1" w:themeShade="BF"/>
                <w:szCs w:val="22"/>
                <w:lang w:val="es-ES"/>
              </w:rPr>
            </w:pPr>
            <w:r w:rsidRPr="00FE3932">
              <w:rPr>
                <w:rFonts w:cs="Tahoma"/>
                <w:b/>
                <w:bCs/>
                <w:color w:val="365F91" w:themeColor="accent1" w:themeShade="BF"/>
                <w:szCs w:val="22"/>
                <w:lang w:val="es-ES"/>
              </w:rPr>
              <w:t>Cg-19</w:t>
            </w:r>
            <w:r w:rsidR="00A41E35" w:rsidRPr="00FE3932">
              <w:rPr>
                <w:rFonts w:cs="Tahoma"/>
                <w:b/>
                <w:bCs/>
                <w:color w:val="365F91" w:themeColor="accent1" w:themeShade="BF"/>
                <w:szCs w:val="22"/>
                <w:lang w:val="es-ES"/>
              </w:rPr>
              <w:t xml:space="preserve">/Doc. </w:t>
            </w:r>
            <w:r w:rsidR="00176284" w:rsidRPr="00FE3932">
              <w:rPr>
                <w:rFonts w:cs="Tahoma"/>
                <w:b/>
                <w:bCs/>
                <w:color w:val="365F91" w:themeColor="accent1" w:themeShade="BF"/>
                <w:szCs w:val="22"/>
                <w:lang w:val="es-ES"/>
              </w:rPr>
              <w:t xml:space="preserve">6.1(2) </w:t>
            </w:r>
          </w:p>
        </w:tc>
      </w:tr>
      <w:tr w:rsidR="00041727" w:rsidRPr="00FE3932" w14:paraId="2D69CC73" w14:textId="77777777" w:rsidTr="00AD33A8">
        <w:trPr>
          <w:trHeight w:val="730"/>
        </w:trPr>
        <w:tc>
          <w:tcPr>
            <w:tcW w:w="500" w:type="dxa"/>
            <w:vMerge/>
            <w:tcBorders>
              <w:bottom w:val="nil"/>
            </w:tcBorders>
          </w:tcPr>
          <w:p w14:paraId="01EED00E" w14:textId="77777777" w:rsidR="00041727" w:rsidRPr="00FE393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1B057D7" w14:textId="77777777" w:rsidR="00041727" w:rsidRPr="00FE393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26BA23" w14:textId="325CD4E7" w:rsidR="00041727" w:rsidRPr="00FE3932" w:rsidRDefault="00527225" w:rsidP="00527225">
            <w:pPr>
              <w:pStyle w:val="StyleComplexTahomaComplex11ptAccent1RightAfter-"/>
              <w:rPr>
                <w:lang w:val="es-ES"/>
              </w:rPr>
            </w:pPr>
            <w:r w:rsidRPr="00FE3932">
              <w:rPr>
                <w:lang w:val="es-ES"/>
              </w:rPr>
              <w:t>Presentado por</w:t>
            </w:r>
            <w:r w:rsidR="00041727" w:rsidRPr="00FE3932">
              <w:rPr>
                <w:lang w:val="es-ES"/>
              </w:rPr>
              <w:t>:</w:t>
            </w:r>
            <w:r w:rsidR="00041727" w:rsidRPr="00FE3932">
              <w:rPr>
                <w:lang w:val="es-ES"/>
              </w:rPr>
              <w:br/>
            </w:r>
            <w:r w:rsidR="003079E8">
              <w:rPr>
                <w:bCs/>
                <w:color w:val="365F91"/>
                <w:lang w:val="es-ES"/>
              </w:rPr>
              <w:t>presidencia de la plenaria</w:t>
            </w:r>
            <w:r w:rsidR="00176284" w:rsidRPr="00FE3932">
              <w:rPr>
                <w:lang w:val="es-ES"/>
              </w:rPr>
              <w:t xml:space="preserve"> </w:t>
            </w:r>
          </w:p>
          <w:p w14:paraId="59BF91D4" w14:textId="469A7A6B" w:rsidR="00041727" w:rsidRPr="00FE3932" w:rsidRDefault="003079E8" w:rsidP="00527225">
            <w:pPr>
              <w:pStyle w:val="StyleComplexTahomaComplex11ptAccent1RightAfter-"/>
              <w:rPr>
                <w:lang w:val="es-ES"/>
              </w:rPr>
            </w:pPr>
            <w:r>
              <w:rPr>
                <w:bCs/>
                <w:color w:val="365F91"/>
                <w:lang w:val="es-ES"/>
              </w:rPr>
              <w:t>31.V</w:t>
            </w:r>
            <w:r w:rsidR="00A41E35" w:rsidRPr="00FE3932">
              <w:rPr>
                <w:lang w:val="es-ES"/>
              </w:rPr>
              <w:t>.202</w:t>
            </w:r>
            <w:r w:rsidR="00C42ABF" w:rsidRPr="00FE3932">
              <w:rPr>
                <w:lang w:val="es-ES"/>
              </w:rPr>
              <w:t>3</w:t>
            </w:r>
          </w:p>
          <w:p w14:paraId="254A45F0" w14:textId="2F5726ED" w:rsidR="00041727" w:rsidRPr="00FE3932" w:rsidRDefault="003079E8"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ED51D76" w14:textId="3E40A964" w:rsidR="00C4470F" w:rsidRPr="00FE3932" w:rsidRDefault="001527A3" w:rsidP="00514EAC">
      <w:pPr>
        <w:pStyle w:val="WMOBodyText"/>
        <w:ind w:left="3969" w:hanging="3969"/>
        <w:rPr>
          <w:b/>
          <w:lang w:val="es-ES"/>
        </w:rPr>
      </w:pPr>
      <w:r w:rsidRPr="00FE3932">
        <w:rPr>
          <w:b/>
          <w:lang w:val="es-ES"/>
        </w:rPr>
        <w:t xml:space="preserve">PUNTO </w:t>
      </w:r>
      <w:r w:rsidR="00176284" w:rsidRPr="00FE3932">
        <w:rPr>
          <w:b/>
          <w:lang w:val="es-ES"/>
        </w:rPr>
        <w:t>6</w:t>
      </w:r>
      <w:r w:rsidRPr="00FE3932">
        <w:rPr>
          <w:b/>
          <w:lang w:val="es-ES"/>
        </w:rPr>
        <w:t xml:space="preserve"> DEL ORDEN DEL DÍA:</w:t>
      </w:r>
      <w:r w:rsidR="00A41E35" w:rsidRPr="00FE3932">
        <w:rPr>
          <w:b/>
          <w:lang w:val="es-ES"/>
        </w:rPr>
        <w:tab/>
      </w:r>
      <w:r w:rsidR="00176284" w:rsidRPr="00FE3932">
        <w:rPr>
          <w:b/>
          <w:lang w:val="es-ES"/>
        </w:rPr>
        <w:t>CUESTIONES GENERALES, JURÍDICAS, REGLAMENTARIAS, FINANCIERAS, ADMINISTRATIVAS Y DE POLÍTICA</w:t>
      </w:r>
    </w:p>
    <w:p w14:paraId="60D80EDB" w14:textId="654F9E0F" w:rsidR="001527A3" w:rsidRPr="00FE3932" w:rsidRDefault="001527A3" w:rsidP="001527A3">
      <w:pPr>
        <w:pStyle w:val="WMOBodyText"/>
        <w:ind w:left="3969" w:hanging="3969"/>
        <w:rPr>
          <w:b/>
          <w:lang w:val="es-ES"/>
        </w:rPr>
      </w:pPr>
      <w:r w:rsidRPr="00FE3932">
        <w:rPr>
          <w:b/>
          <w:lang w:val="es-ES"/>
        </w:rPr>
        <w:t xml:space="preserve">PUNTO </w:t>
      </w:r>
      <w:r w:rsidR="00176284" w:rsidRPr="00FE3932">
        <w:rPr>
          <w:b/>
          <w:lang w:val="es-ES"/>
        </w:rPr>
        <w:t>6.1</w:t>
      </w:r>
      <w:r w:rsidRPr="00FE3932">
        <w:rPr>
          <w:b/>
          <w:lang w:val="es-ES"/>
        </w:rPr>
        <w:t>:</w:t>
      </w:r>
      <w:r w:rsidRPr="00FE3932">
        <w:rPr>
          <w:b/>
          <w:lang w:val="es-ES"/>
        </w:rPr>
        <w:tab/>
      </w:r>
      <w:r w:rsidR="00176284" w:rsidRPr="00FE3932">
        <w:rPr>
          <w:b/>
          <w:lang w:val="es-ES"/>
        </w:rPr>
        <w:t xml:space="preserve">Enmiendas al Reglamento General, Reglamento Técnico, Reglamento Financiero y Estatuto </w:t>
      </w:r>
      <w:r w:rsidR="00176284" w:rsidRPr="00FE3932">
        <w:rPr>
          <w:b/>
          <w:lang w:val="es-ES"/>
        </w:rPr>
        <w:br/>
        <w:t>del Personal</w:t>
      </w:r>
    </w:p>
    <w:p w14:paraId="45245D24" w14:textId="210BEA67" w:rsidR="00814CC6" w:rsidRPr="00FE3932" w:rsidRDefault="00176284" w:rsidP="00EC7CF5">
      <w:pPr>
        <w:pStyle w:val="Heading1"/>
        <w:spacing w:before="600" w:after="360"/>
        <w:rPr>
          <w:lang w:val="es-ES"/>
        </w:rPr>
      </w:pPr>
      <w:bookmarkStart w:id="0" w:name="_APPENDIX_A:_"/>
      <w:bookmarkEnd w:id="0"/>
      <w:r w:rsidRPr="00FE3932">
        <w:rPr>
          <w:lang w:val="es-ES"/>
        </w:rPr>
        <w:t>ENMIENDAS AL REGLAMENTO FINANCIERO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5507BB" w:rsidDel="003079E8" w14:paraId="4636770B" w14:textId="275DF635" w:rsidTr="008D34AF">
        <w:trPr>
          <w:jc w:val="center"/>
          <w:del w:id="1" w:author="Mariu Arias" w:date="2023-06-02T11:49:00Z"/>
        </w:trPr>
        <w:tc>
          <w:tcPr>
            <w:tcW w:w="9526" w:type="dxa"/>
          </w:tcPr>
          <w:p w14:paraId="1F16146F" w14:textId="5FF313F5" w:rsidR="00D262BA" w:rsidRPr="00FE3932" w:rsidDel="003079E8" w:rsidRDefault="00D262BA" w:rsidP="0000502B">
            <w:pPr>
              <w:pStyle w:val="WMOBodyText"/>
              <w:spacing w:after="240"/>
              <w:jc w:val="center"/>
              <w:rPr>
                <w:del w:id="2" w:author="Mariu Arias" w:date="2023-06-02T11:49:00Z"/>
                <w:b/>
                <w:bCs/>
                <w:sz w:val="22"/>
                <w:szCs w:val="22"/>
                <w:lang w:val="es-ES"/>
              </w:rPr>
            </w:pPr>
            <w:del w:id="3" w:author="Mariu Arias" w:date="2023-06-02T11:49:00Z">
              <w:r w:rsidRPr="00FE3932" w:rsidDel="003079E8">
                <w:rPr>
                  <w:b/>
                  <w:bCs/>
                  <w:sz w:val="22"/>
                  <w:szCs w:val="22"/>
                  <w:lang w:val="es-ES"/>
                </w:rPr>
                <w:delText>RESUMEN</w:delText>
              </w:r>
            </w:del>
          </w:p>
          <w:p w14:paraId="2D1A9E72" w14:textId="107D527A" w:rsidR="00D262BA" w:rsidRPr="00FE3932" w:rsidDel="003079E8" w:rsidRDefault="00D262BA" w:rsidP="009D5D60">
            <w:pPr>
              <w:pStyle w:val="WMOBodyText"/>
              <w:spacing w:before="160"/>
              <w:jc w:val="left"/>
              <w:rPr>
                <w:del w:id="4" w:author="Mariu Arias" w:date="2023-06-02T11:49:00Z"/>
                <w:lang w:val="es-ES"/>
              </w:rPr>
            </w:pPr>
            <w:del w:id="5" w:author="Mariu Arias" w:date="2023-06-02T11:49:00Z">
              <w:r w:rsidRPr="00FE3932" w:rsidDel="003079E8">
                <w:rPr>
                  <w:b/>
                  <w:bCs/>
                  <w:lang w:val="es-ES"/>
                </w:rPr>
                <w:delText>Documento presentado por:</w:delText>
              </w:r>
              <w:r w:rsidRPr="00FE3932" w:rsidDel="003079E8">
                <w:rPr>
                  <w:lang w:val="es-ES"/>
                </w:rPr>
                <w:delText xml:space="preserve"> </w:delText>
              </w:r>
              <w:r w:rsidR="00176284" w:rsidRPr="00FE3932" w:rsidDel="003079E8">
                <w:rPr>
                  <w:lang w:val="es-ES"/>
                </w:rPr>
                <w:delText xml:space="preserve">el Presidente de la Organización Meteorológica Mundial (OMM), sobre la base de la </w:delText>
              </w:r>
              <w:r w:rsidDel="003079E8">
                <w:fldChar w:fldCharType="begin"/>
              </w:r>
              <w:r w:rsidDel="003079E8">
                <w:delInstrText>HYPERLINK "https://meetings.wmo.int/EC-76/_layouts/15/WopiFrame.aspx?sourcedoc=/EC-76/Spanish/2.%20VERSI%C3%93N%20PROVISIONAL%20DEL%20INFORME%20(Documentos%20aprobados)/EC-76-d07-1(5)-AMENDMENTS-FIN-REGULATIONS-EXTERNAL-AUDITORS-approved_es.docx&amp;action=default"</w:delInstrText>
              </w:r>
              <w:r w:rsidDel="003079E8">
                <w:fldChar w:fldCharType="separate"/>
              </w:r>
              <w:r w:rsidR="00176284" w:rsidRPr="00FE3932" w:rsidDel="003079E8">
                <w:rPr>
                  <w:rStyle w:val="Hyperlink"/>
                  <w:lang w:val="es-ES"/>
                </w:rPr>
                <w:delText>Recomendación 17 (EC-76)</w:delText>
              </w:r>
              <w:r w:rsidDel="003079E8">
                <w:rPr>
                  <w:rStyle w:val="Hyperlink"/>
                  <w:lang w:val="es-ES"/>
                </w:rPr>
                <w:fldChar w:fldCharType="end"/>
              </w:r>
              <w:r w:rsidR="00176284" w:rsidRPr="00FE3932" w:rsidDel="003079E8">
                <w:rPr>
                  <w:lang w:val="es-ES"/>
                </w:rPr>
                <w:delText xml:space="preserve"> — Enmiendas al Reglamento Financiero, para actualizar el Reglamento Financiero </w:delText>
              </w:r>
              <w:r w:rsidR="00CF6760" w:rsidRPr="00FE3932" w:rsidDel="003079E8">
                <w:rPr>
                  <w:lang w:val="es-ES"/>
                </w:rPr>
                <w:delText>d</w:delText>
              </w:r>
              <w:r w:rsidR="00176284" w:rsidRPr="00FE3932" w:rsidDel="003079E8">
                <w:rPr>
                  <w:lang w:val="es-ES"/>
                </w:rPr>
                <w:delText>e</w:delText>
              </w:r>
              <w:r w:rsidR="00CF6760" w:rsidRPr="00FE3932" w:rsidDel="003079E8">
                <w:rPr>
                  <w:lang w:val="es-ES"/>
                </w:rPr>
                <w:delText xml:space="preserve"> acuerdo </w:delText>
              </w:r>
              <w:r w:rsidR="00176284" w:rsidRPr="00FE3932" w:rsidDel="003079E8">
                <w:rPr>
                  <w:lang w:val="es-ES"/>
                </w:rPr>
                <w:delText>con anteriores resoluciones del Consejo Ejecutivo.</w:delText>
              </w:r>
            </w:del>
          </w:p>
          <w:p w14:paraId="713D5720" w14:textId="74B1E896" w:rsidR="00D262BA" w:rsidRPr="00FE3932" w:rsidDel="003079E8" w:rsidRDefault="00D262BA" w:rsidP="00FE3932">
            <w:pPr>
              <w:pStyle w:val="WMOBodyText"/>
              <w:spacing w:before="160"/>
              <w:ind w:right="64"/>
              <w:jc w:val="left"/>
              <w:rPr>
                <w:del w:id="6" w:author="Mariu Arias" w:date="2023-06-02T11:49:00Z"/>
                <w:b/>
                <w:bCs/>
                <w:lang w:val="es-ES"/>
              </w:rPr>
            </w:pPr>
            <w:del w:id="7" w:author="Mariu Arias" w:date="2023-06-02T11:49:00Z">
              <w:r w:rsidRPr="00FE3932" w:rsidDel="003079E8">
                <w:rPr>
                  <w:b/>
                  <w:bCs/>
                  <w:lang w:val="es-ES"/>
                </w:rPr>
                <w:delText>Objetivo</w:delText>
              </w:r>
              <w:r w:rsidR="00FE3932" w:rsidDel="003079E8">
                <w:rPr>
                  <w:b/>
                  <w:bCs/>
                  <w:lang w:val="es-ES"/>
                </w:rPr>
                <w:delText>s</w:delText>
              </w:r>
              <w:r w:rsidRPr="00FE3932" w:rsidDel="003079E8">
                <w:rPr>
                  <w:b/>
                  <w:bCs/>
                  <w:lang w:val="es-ES"/>
                </w:rPr>
                <w:delText xml:space="preserve"> estratégico</w:delText>
              </w:r>
              <w:r w:rsidR="00FE3932" w:rsidDel="003079E8">
                <w:rPr>
                  <w:b/>
                  <w:bCs/>
                  <w:lang w:val="es-ES"/>
                </w:rPr>
                <w:delText>s</w:delText>
              </w:r>
              <w:r w:rsidRPr="00FE3932" w:rsidDel="003079E8">
                <w:rPr>
                  <w:b/>
                  <w:bCs/>
                  <w:lang w:val="es-ES"/>
                </w:rPr>
                <w:delText xml:space="preserve"> para 2020-2023: </w:delText>
              </w:r>
              <w:r w:rsidR="00176284" w:rsidRPr="00FE3932" w:rsidDel="003079E8">
                <w:rPr>
                  <w:lang w:val="es-ES"/>
                </w:rPr>
                <w:delText xml:space="preserve">6.1 — Órganos normativos, </w:delText>
              </w:r>
              <w:r w:rsidR="00FE3932" w:rsidDel="003079E8">
                <w:rPr>
                  <w:lang w:val="es-ES"/>
                </w:rPr>
                <w:br/>
              </w:r>
              <w:r w:rsidR="00176284" w:rsidRPr="00FE3932" w:rsidDel="003079E8">
                <w:rPr>
                  <w:lang w:val="es-ES"/>
                </w:rPr>
                <w:delText>y 6.3 — Supervisión externa e interna.</w:delText>
              </w:r>
            </w:del>
          </w:p>
          <w:p w14:paraId="59444D0D" w14:textId="245ED0AF" w:rsidR="00D262BA" w:rsidRPr="00FE3932" w:rsidDel="003079E8" w:rsidRDefault="00D262BA" w:rsidP="009D5D60">
            <w:pPr>
              <w:pStyle w:val="WMOBodyText"/>
              <w:spacing w:before="160"/>
              <w:jc w:val="left"/>
              <w:rPr>
                <w:del w:id="8" w:author="Mariu Arias" w:date="2023-06-02T11:49:00Z"/>
                <w:lang w:val="es-ES"/>
              </w:rPr>
            </w:pPr>
            <w:del w:id="9" w:author="Mariu Arias" w:date="2023-06-02T11:49:00Z">
              <w:r w:rsidRPr="00FE3932" w:rsidDel="003079E8">
                <w:rPr>
                  <w:b/>
                  <w:bCs/>
                  <w:lang w:val="es-ES"/>
                </w:rPr>
                <w:delText>Consecuencias financieras y administrativas:</w:delText>
              </w:r>
              <w:r w:rsidRPr="00FE3932" w:rsidDel="003079E8">
                <w:rPr>
                  <w:lang w:val="es-ES"/>
                </w:rPr>
                <w:delText xml:space="preserve"> </w:delText>
              </w:r>
              <w:r w:rsidR="00176284" w:rsidRPr="00FE3932" w:rsidDel="003079E8">
                <w:rPr>
                  <w:lang w:val="es-ES"/>
                </w:rPr>
                <w:delText>formalización de las disposiciones relativas al mandato del auditor externo.</w:delText>
              </w:r>
            </w:del>
          </w:p>
          <w:p w14:paraId="2C4CD141" w14:textId="209CB945" w:rsidR="00D262BA" w:rsidRPr="00FE3932" w:rsidDel="003079E8" w:rsidRDefault="00D262BA" w:rsidP="009D5D60">
            <w:pPr>
              <w:pStyle w:val="WMOBodyText"/>
              <w:spacing w:before="160"/>
              <w:jc w:val="left"/>
              <w:rPr>
                <w:del w:id="10" w:author="Mariu Arias" w:date="2023-06-02T11:49:00Z"/>
                <w:lang w:val="es-ES"/>
              </w:rPr>
            </w:pPr>
            <w:del w:id="11" w:author="Mariu Arias" w:date="2023-06-02T11:49:00Z">
              <w:r w:rsidRPr="00FE3932" w:rsidDel="003079E8">
                <w:rPr>
                  <w:b/>
                  <w:bCs/>
                  <w:lang w:val="es-ES"/>
                </w:rPr>
                <w:delText>Principales encargados de la ejecución:</w:delText>
              </w:r>
              <w:r w:rsidRPr="00FE3932" w:rsidDel="003079E8">
                <w:rPr>
                  <w:lang w:val="es-ES"/>
                </w:rPr>
                <w:delText xml:space="preserve"> </w:delText>
              </w:r>
              <w:r w:rsidR="00176284" w:rsidRPr="00FE3932" w:rsidDel="003079E8">
                <w:rPr>
                  <w:lang w:val="es-ES"/>
                </w:rPr>
                <w:delText>el Consejo Ejecutivo</w:delText>
              </w:r>
              <w:r w:rsidR="008D34AF" w:rsidRPr="00FE3932" w:rsidDel="003079E8">
                <w:rPr>
                  <w:bCs/>
                  <w:lang w:val="es-ES"/>
                </w:rPr>
                <w:delText>.</w:delText>
              </w:r>
            </w:del>
          </w:p>
          <w:p w14:paraId="1A0462D0" w14:textId="1284F04D" w:rsidR="00D262BA" w:rsidRPr="00FE3932" w:rsidDel="003079E8" w:rsidRDefault="00D262BA" w:rsidP="009D5D60">
            <w:pPr>
              <w:pStyle w:val="WMOBodyText"/>
              <w:spacing w:before="160"/>
              <w:jc w:val="left"/>
              <w:rPr>
                <w:del w:id="12" w:author="Mariu Arias" w:date="2023-06-02T11:49:00Z"/>
                <w:lang w:val="es-ES"/>
              </w:rPr>
            </w:pPr>
            <w:del w:id="13" w:author="Mariu Arias" w:date="2023-06-02T11:49:00Z">
              <w:r w:rsidRPr="00FE3932" w:rsidDel="003079E8">
                <w:rPr>
                  <w:b/>
                  <w:bCs/>
                  <w:lang w:val="es-ES"/>
                </w:rPr>
                <w:delText>Cronograma:</w:delText>
              </w:r>
              <w:r w:rsidRPr="00FE3932" w:rsidDel="003079E8">
                <w:rPr>
                  <w:lang w:val="es-ES"/>
                </w:rPr>
                <w:delText xml:space="preserve"> </w:delText>
              </w:r>
              <w:r w:rsidR="00176284" w:rsidRPr="00FE3932" w:rsidDel="003079E8">
                <w:rPr>
                  <w:lang w:val="es-ES"/>
                </w:rPr>
                <w:delText>en curso</w:delText>
              </w:r>
              <w:r w:rsidR="008D34AF" w:rsidRPr="00FE3932" w:rsidDel="003079E8">
                <w:rPr>
                  <w:bCs/>
                  <w:lang w:val="es-ES"/>
                </w:rPr>
                <w:delText>.</w:delText>
              </w:r>
            </w:del>
          </w:p>
          <w:p w14:paraId="354F81E1" w14:textId="282ED2E9" w:rsidR="00D262BA" w:rsidRPr="00FE3932" w:rsidDel="003079E8" w:rsidRDefault="00D262BA" w:rsidP="009D5D60">
            <w:pPr>
              <w:pStyle w:val="WMOBodyText"/>
              <w:spacing w:before="160" w:after="240"/>
              <w:jc w:val="left"/>
              <w:rPr>
                <w:del w:id="14" w:author="Mariu Arias" w:date="2023-06-02T11:49:00Z"/>
                <w:b/>
                <w:bCs/>
                <w:sz w:val="22"/>
                <w:szCs w:val="22"/>
                <w:lang w:val="es-ES"/>
              </w:rPr>
            </w:pPr>
            <w:del w:id="15" w:author="Mariu Arias" w:date="2023-06-02T11:49:00Z">
              <w:r w:rsidRPr="00FE3932" w:rsidDel="003079E8">
                <w:rPr>
                  <w:b/>
                  <w:bCs/>
                  <w:lang w:val="es-ES"/>
                </w:rPr>
                <w:delText>Medida prevista:</w:delText>
              </w:r>
              <w:r w:rsidRPr="00FE3932" w:rsidDel="003079E8">
                <w:rPr>
                  <w:lang w:val="es-ES"/>
                </w:rPr>
                <w:delText xml:space="preserve"> </w:delText>
              </w:r>
              <w:r w:rsidR="00176284" w:rsidRPr="00FE3932" w:rsidDel="003079E8">
                <w:rPr>
                  <w:lang w:val="es-ES"/>
                </w:rPr>
                <w:delText>aprobar el proyecto de resolución propuesto</w:delText>
              </w:r>
              <w:r w:rsidR="008D34AF" w:rsidRPr="00FE3932" w:rsidDel="003079E8">
                <w:rPr>
                  <w:bCs/>
                  <w:lang w:val="es-ES"/>
                </w:rPr>
                <w:delText>.</w:delText>
              </w:r>
            </w:del>
          </w:p>
        </w:tc>
      </w:tr>
    </w:tbl>
    <w:p w14:paraId="3281C6D3" w14:textId="025A8DD7" w:rsidR="00D262BA" w:rsidRPr="00FE3932" w:rsidDel="00871761" w:rsidRDefault="00D262BA" w:rsidP="00EC7CF5">
      <w:pPr>
        <w:pStyle w:val="WMOBodyText"/>
        <w:spacing w:before="0"/>
        <w:rPr>
          <w:del w:id="16" w:author="Elena Vicente" w:date="2023-06-02T12:45:00Z"/>
          <w:lang w:val="es-ES"/>
        </w:rPr>
      </w:pPr>
    </w:p>
    <w:p w14:paraId="37B560B9" w14:textId="0C0C73DC" w:rsidR="0047720E" w:rsidRPr="00FE3932" w:rsidDel="00871761" w:rsidRDefault="00B01B02">
      <w:pPr>
        <w:tabs>
          <w:tab w:val="clear" w:pos="1134"/>
        </w:tabs>
        <w:jc w:val="left"/>
        <w:rPr>
          <w:del w:id="17" w:author="Elena Vicente" w:date="2023-06-02T12:45:00Z"/>
          <w:lang w:val="es-ES"/>
        </w:rPr>
      </w:pPr>
      <w:del w:id="18" w:author="Elena Vicente" w:date="2023-06-02T12:45:00Z">
        <w:r w:rsidRPr="00FE3932" w:rsidDel="00871761">
          <w:rPr>
            <w:lang w:val="es-ES"/>
          </w:rPr>
          <w:br w:type="page"/>
        </w:r>
      </w:del>
    </w:p>
    <w:p w14:paraId="24A5FFCC" w14:textId="311C910E" w:rsidR="00814CC6" w:rsidRPr="00FE3932" w:rsidRDefault="001527A3" w:rsidP="001D3CFB">
      <w:pPr>
        <w:pStyle w:val="Heading1"/>
        <w:rPr>
          <w:lang w:val="es-ES"/>
        </w:rPr>
      </w:pPr>
      <w:r w:rsidRPr="00FE3932">
        <w:rPr>
          <w:lang w:val="es-ES"/>
        </w:rPr>
        <w:lastRenderedPageBreak/>
        <w:t>PROYECTO DE RESOLUCIÓN</w:t>
      </w:r>
    </w:p>
    <w:p w14:paraId="0F53006A" w14:textId="3E1876A5" w:rsidR="00814CC6" w:rsidRPr="00FE3932" w:rsidRDefault="001527A3" w:rsidP="001527A3">
      <w:pPr>
        <w:pStyle w:val="Heading2"/>
        <w:rPr>
          <w:lang w:val="es-ES"/>
        </w:rPr>
      </w:pPr>
      <w:r w:rsidRPr="00FE3932">
        <w:rPr>
          <w:lang w:val="es-ES"/>
        </w:rPr>
        <w:t xml:space="preserve">Proyecto de Resolución </w:t>
      </w:r>
      <w:r w:rsidR="00176284" w:rsidRPr="00FE3932">
        <w:rPr>
          <w:lang w:val="es-ES"/>
        </w:rPr>
        <w:t>6.1(2)</w:t>
      </w:r>
      <w:r w:rsidRPr="00FE3932">
        <w:rPr>
          <w:lang w:val="es-ES"/>
        </w:rPr>
        <w:t>/1</w:t>
      </w:r>
      <w:r w:rsidR="00814CC6" w:rsidRPr="00FE3932">
        <w:rPr>
          <w:lang w:val="es-ES"/>
        </w:rPr>
        <w:t xml:space="preserve"> </w:t>
      </w:r>
      <w:r w:rsidR="00A41E35" w:rsidRPr="00FE3932">
        <w:rPr>
          <w:lang w:val="es-ES"/>
        </w:rPr>
        <w:t>(</w:t>
      </w:r>
      <w:r w:rsidR="001E6FA8" w:rsidRPr="00FE3932">
        <w:rPr>
          <w:lang w:val="es-ES"/>
        </w:rPr>
        <w:t>Cg-19</w:t>
      </w:r>
      <w:r w:rsidR="00A41E35" w:rsidRPr="00FE3932">
        <w:rPr>
          <w:lang w:val="es-ES"/>
        </w:rPr>
        <w:t>)</w:t>
      </w:r>
    </w:p>
    <w:p w14:paraId="7E43AB09" w14:textId="3DF765A2" w:rsidR="00814CC6" w:rsidRPr="00FE3932" w:rsidRDefault="00176284" w:rsidP="001D3CFB">
      <w:pPr>
        <w:pStyle w:val="Heading2"/>
        <w:rPr>
          <w:sz w:val="20"/>
          <w:szCs w:val="20"/>
          <w:lang w:val="es-ES"/>
        </w:rPr>
      </w:pPr>
      <w:r w:rsidRPr="00FE3932">
        <w:rPr>
          <w:sz w:val="20"/>
          <w:szCs w:val="20"/>
          <w:lang w:val="es-ES"/>
        </w:rPr>
        <w:t>Revisión del Reglamento Financiero de la Organización Meteorológica Mundial</w:t>
      </w:r>
    </w:p>
    <w:p w14:paraId="050571E2" w14:textId="77777777" w:rsidR="002204FD" w:rsidRPr="00FE3932" w:rsidRDefault="001E6FA8" w:rsidP="003245D3">
      <w:pPr>
        <w:pStyle w:val="WMOBodyText"/>
        <w:rPr>
          <w:lang w:val="es-ES"/>
        </w:rPr>
      </w:pPr>
      <w:r w:rsidRPr="00FE3932">
        <w:rPr>
          <w:lang w:val="es-ES"/>
        </w:rPr>
        <w:t>El CONGRESO METEOROLÓGICO MUNDIAL</w:t>
      </w:r>
      <w:r w:rsidR="001527A3" w:rsidRPr="00FE3932">
        <w:rPr>
          <w:lang w:val="es-ES"/>
        </w:rPr>
        <w:t>,</w:t>
      </w:r>
    </w:p>
    <w:p w14:paraId="074A9009" w14:textId="15049E38" w:rsidR="00176284" w:rsidRPr="00E35028" w:rsidRDefault="00176284" w:rsidP="00176284">
      <w:pPr>
        <w:pStyle w:val="WMOBodyText"/>
      </w:pPr>
      <w:r w:rsidRPr="00FE3932">
        <w:rPr>
          <w:b/>
          <w:bCs/>
          <w:lang w:val="es-ES"/>
        </w:rPr>
        <w:t xml:space="preserve">Notando </w:t>
      </w:r>
      <w:r w:rsidRPr="00FE3932">
        <w:rPr>
          <w:lang w:val="es-ES"/>
        </w:rPr>
        <w:t xml:space="preserve">que el </w:t>
      </w:r>
      <w:hyperlink r:id="rId12" w:anchor="page=18" w:history="1">
        <w:r w:rsidRPr="00FE3932">
          <w:rPr>
            <w:rStyle w:val="Hyperlink"/>
            <w:lang w:val="es-ES"/>
          </w:rPr>
          <w:t>artículo 8 d) del Convenio</w:t>
        </w:r>
      </w:hyperlink>
      <w:r w:rsidRPr="00FE3932">
        <w:rPr>
          <w:lang w:val="es-ES"/>
        </w:rPr>
        <w:t xml:space="preserve"> de la Organización Meteorológica Mundial (OMM) autoriza al Congreso Meteorológico Mundial a establecer los reglamentos por los que se rigen los procedimientos de los diferentes órganos de la Organización, en particular el Reglamento Financiero de la OMM,</w:t>
      </w:r>
    </w:p>
    <w:p w14:paraId="52846224" w14:textId="7BEA6B00" w:rsidR="00176284" w:rsidRPr="00FE3932" w:rsidRDefault="00176284" w:rsidP="00176284">
      <w:pPr>
        <w:pStyle w:val="WMOBodyText"/>
        <w:rPr>
          <w:lang w:val="es-ES"/>
        </w:rPr>
      </w:pPr>
      <w:r w:rsidRPr="00FE3932">
        <w:rPr>
          <w:b/>
          <w:bCs/>
          <w:lang w:val="es-ES"/>
        </w:rPr>
        <w:t xml:space="preserve">Notando también </w:t>
      </w:r>
      <w:r w:rsidRPr="00FE3932">
        <w:rPr>
          <w:lang w:val="es-ES"/>
        </w:rPr>
        <w:t xml:space="preserve">el </w:t>
      </w:r>
      <w:hyperlink r:id="rId13" w:anchor="page=138" w:history="1">
        <w:r w:rsidRPr="00FE3932">
          <w:rPr>
            <w:rStyle w:val="Hyperlink"/>
            <w:lang w:val="es-ES"/>
          </w:rPr>
          <w:t>artículo 15 del Reglamento Financiero</w:t>
        </w:r>
      </w:hyperlink>
      <w:r w:rsidRPr="00FE3932">
        <w:rPr>
          <w:lang w:val="es-ES"/>
        </w:rPr>
        <w:t>,</w:t>
      </w:r>
    </w:p>
    <w:p w14:paraId="3BB5D3BF" w14:textId="37905E01" w:rsidR="00176284" w:rsidRPr="00FE3932" w:rsidRDefault="00176284" w:rsidP="00176284">
      <w:pPr>
        <w:pStyle w:val="WMOBodyText"/>
        <w:rPr>
          <w:rFonts w:eastAsia="Arial" w:cs="Arial"/>
          <w:lang w:val="es-ES"/>
        </w:rPr>
      </w:pPr>
      <w:r w:rsidRPr="00FE3932">
        <w:rPr>
          <w:b/>
          <w:bCs/>
          <w:lang w:val="es-ES"/>
        </w:rPr>
        <w:t xml:space="preserve">Recordando </w:t>
      </w:r>
      <w:r w:rsidRPr="00FE3932">
        <w:rPr>
          <w:lang w:val="es-ES"/>
        </w:rPr>
        <w:t xml:space="preserve">la </w:t>
      </w:r>
      <w:hyperlink r:id="rId14" w:anchor="page=72" w:history="1">
        <w:r w:rsidRPr="00FE3932">
          <w:rPr>
            <w:rStyle w:val="Hyperlink"/>
            <w:lang w:val="es-ES"/>
          </w:rPr>
          <w:t>Resolución 26 (EC-LIX)</w:t>
        </w:r>
      </w:hyperlink>
      <w:r w:rsidRPr="00FE3932">
        <w:rPr>
          <w:lang w:val="es-ES"/>
        </w:rPr>
        <w:t xml:space="preserve"> — Mandato del Auditor Externo,</w:t>
      </w:r>
    </w:p>
    <w:p w14:paraId="498929F7" w14:textId="04D6B374" w:rsidR="00176284" w:rsidRPr="00FE3932" w:rsidRDefault="00176284" w:rsidP="00176284">
      <w:pPr>
        <w:pStyle w:val="WMOBodyText"/>
        <w:rPr>
          <w:rFonts w:eastAsia="Arial" w:cs="Arial"/>
          <w:lang w:val="es-ES"/>
        </w:rPr>
      </w:pPr>
      <w:r w:rsidRPr="00FE3932">
        <w:rPr>
          <w:b/>
          <w:bCs/>
          <w:lang w:val="es-ES"/>
        </w:rPr>
        <w:t xml:space="preserve">Habiendo examinado </w:t>
      </w:r>
      <w:r w:rsidRPr="00FE3932">
        <w:rPr>
          <w:lang w:val="es-ES"/>
        </w:rPr>
        <w:t xml:space="preserve">la </w:t>
      </w:r>
      <w:hyperlink r:id="rId15" w:history="1">
        <w:r w:rsidRPr="00FE3932">
          <w:rPr>
            <w:rStyle w:val="Hyperlink"/>
            <w:lang w:val="es-ES"/>
          </w:rPr>
          <w:t>Recomendación 17 (EC-76)</w:t>
        </w:r>
      </w:hyperlink>
      <w:r w:rsidRPr="00FE3932">
        <w:rPr>
          <w:lang w:val="es-ES"/>
        </w:rPr>
        <w:t xml:space="preserve"> — Enmiendas al Reglamento Financiero,</w:t>
      </w:r>
    </w:p>
    <w:p w14:paraId="1F139BB9" w14:textId="0CCB7885" w:rsidR="00CF40BF" w:rsidRPr="00FE3932" w:rsidRDefault="00176284" w:rsidP="00176284">
      <w:pPr>
        <w:pStyle w:val="WMOBodyText"/>
        <w:rPr>
          <w:bCs/>
          <w:lang w:val="es-ES"/>
        </w:rPr>
      </w:pPr>
      <w:r w:rsidRPr="00FE3932">
        <w:rPr>
          <w:b/>
          <w:bCs/>
          <w:lang w:val="es-ES"/>
        </w:rPr>
        <w:t xml:space="preserve">Decide </w:t>
      </w:r>
      <w:r w:rsidRPr="00FE3932">
        <w:rPr>
          <w:lang w:val="es-ES"/>
        </w:rPr>
        <w:t xml:space="preserve">que el Reglamento Financiero, tal y como se presenta en el </w:t>
      </w:r>
      <w:hyperlink w:anchor="AnexoResolución" w:history="1">
        <w:r w:rsidRPr="00FE3932">
          <w:rPr>
            <w:rStyle w:val="Hyperlink"/>
            <w:lang w:val="es-ES"/>
          </w:rPr>
          <w:t>anexo</w:t>
        </w:r>
      </w:hyperlink>
      <w:r w:rsidRPr="00FE3932">
        <w:rPr>
          <w:lang w:val="es-ES"/>
        </w:rPr>
        <w:t xml:space="preserve"> a la presente resolución, entre en vigor a partir del 1 de julio de 2023.</w:t>
      </w:r>
    </w:p>
    <w:p w14:paraId="4E49C366" w14:textId="77777777" w:rsidR="00157949" w:rsidRPr="00FE3932" w:rsidRDefault="00157949" w:rsidP="001527A3">
      <w:pPr>
        <w:spacing w:before="480"/>
        <w:jc w:val="center"/>
        <w:rPr>
          <w:lang w:val="es-ES"/>
        </w:rPr>
      </w:pPr>
      <w:r w:rsidRPr="00FE3932">
        <w:rPr>
          <w:lang w:val="es-ES"/>
        </w:rPr>
        <w:t>___________</w:t>
      </w:r>
    </w:p>
    <w:p w14:paraId="7EDA0CEC" w14:textId="77777777" w:rsidR="001527A3" w:rsidRPr="00FE3932" w:rsidRDefault="00871761" w:rsidP="001527A3">
      <w:pPr>
        <w:pStyle w:val="WMOBodyText"/>
        <w:spacing w:before="480"/>
        <w:rPr>
          <w:lang w:val="es-ES"/>
        </w:rPr>
      </w:pPr>
      <w:hyperlink w:anchor="AnexoResolución" w:history="1">
        <w:r w:rsidR="001527A3" w:rsidRPr="00FE3932">
          <w:rPr>
            <w:rStyle w:val="Hyperlink"/>
            <w:lang w:val="es-ES"/>
          </w:rPr>
          <w:t>Anexo: 1</w:t>
        </w:r>
      </w:hyperlink>
    </w:p>
    <w:p w14:paraId="0E2EB705" w14:textId="77777777" w:rsidR="00157949" w:rsidRPr="00FE3932" w:rsidRDefault="00157949" w:rsidP="00E47778">
      <w:pPr>
        <w:pStyle w:val="WMONote"/>
        <w:rPr>
          <w:lang w:val="es-ES"/>
        </w:rPr>
      </w:pPr>
      <w:r w:rsidRPr="00FE3932">
        <w:rPr>
          <w:lang w:val="es-ES"/>
        </w:rPr>
        <w:t>______</w:t>
      </w:r>
      <w:r w:rsidR="00ED709D" w:rsidRPr="00FE3932">
        <w:rPr>
          <w:lang w:val="es-ES"/>
        </w:rPr>
        <w:t>_</w:t>
      </w:r>
    </w:p>
    <w:p w14:paraId="312FE2E7" w14:textId="66A616F4" w:rsidR="001527A3" w:rsidRPr="00FE3932" w:rsidRDefault="001527A3" w:rsidP="00ED709D">
      <w:pPr>
        <w:pStyle w:val="WMONote"/>
        <w:spacing w:before="120"/>
        <w:ind w:left="680" w:hanging="680"/>
        <w:rPr>
          <w:lang w:val="es-ES"/>
        </w:rPr>
      </w:pPr>
      <w:r w:rsidRPr="00FE3932">
        <w:rPr>
          <w:lang w:val="es-ES"/>
        </w:rPr>
        <w:t>Nota:</w:t>
      </w:r>
      <w:r w:rsidR="00ED709D" w:rsidRPr="00FE3932">
        <w:rPr>
          <w:lang w:val="es-ES"/>
        </w:rPr>
        <w:tab/>
      </w:r>
      <w:r w:rsidRPr="00FE3932">
        <w:rPr>
          <w:lang w:val="es-ES"/>
        </w:rPr>
        <w:t xml:space="preserve">La </w:t>
      </w:r>
      <w:hyperlink r:id="rId16" w:anchor="page=72" w:history="1">
        <w:r w:rsidRPr="00FE3932">
          <w:rPr>
            <w:rStyle w:val="Hyperlink"/>
            <w:lang w:val="es-ES"/>
          </w:rPr>
          <w:t xml:space="preserve">Resolución </w:t>
        </w:r>
        <w:r w:rsidR="00176284" w:rsidRPr="00FE3932">
          <w:rPr>
            <w:rStyle w:val="Hyperlink"/>
            <w:lang w:val="es-ES"/>
          </w:rPr>
          <w:t>26 (EC-LIX)</w:t>
        </w:r>
      </w:hyperlink>
      <w:r w:rsidR="00176284" w:rsidRPr="00FE3932">
        <w:rPr>
          <w:lang w:val="es-ES"/>
        </w:rPr>
        <w:t xml:space="preserve"> — Mandato del Auditor Externo, deja de estar en vigor</w:t>
      </w:r>
      <w:r w:rsidRPr="00FE3932">
        <w:rPr>
          <w:lang w:val="es-ES"/>
        </w:rPr>
        <w:t>.</w:t>
      </w:r>
    </w:p>
    <w:p w14:paraId="15209894" w14:textId="77777777" w:rsidR="002204FD" w:rsidRPr="00FE3932" w:rsidRDefault="002204FD" w:rsidP="002204FD">
      <w:pPr>
        <w:tabs>
          <w:tab w:val="clear" w:pos="1134"/>
        </w:tabs>
        <w:jc w:val="left"/>
        <w:rPr>
          <w:b/>
          <w:bCs/>
          <w:iCs/>
          <w:szCs w:val="22"/>
          <w:lang w:val="es-ES" w:eastAsia="zh-TW"/>
        </w:rPr>
      </w:pPr>
      <w:r w:rsidRPr="00FE3932">
        <w:rPr>
          <w:lang w:val="es-ES"/>
        </w:rPr>
        <w:br w:type="page"/>
      </w:r>
    </w:p>
    <w:p w14:paraId="1E8A2562" w14:textId="7028E12A" w:rsidR="00814CC6" w:rsidRPr="00FE3932" w:rsidRDefault="001527A3" w:rsidP="00ED709D">
      <w:pPr>
        <w:jc w:val="center"/>
        <w:rPr>
          <w:b/>
          <w:bCs/>
          <w:sz w:val="22"/>
          <w:szCs w:val="22"/>
          <w:lang w:val="es-ES"/>
        </w:rPr>
      </w:pPr>
      <w:bookmarkStart w:id="19" w:name="_Annex_to_draft_3"/>
      <w:bookmarkStart w:id="20" w:name="AnexoResolución"/>
      <w:bookmarkEnd w:id="19"/>
      <w:bookmarkEnd w:id="20"/>
      <w:r w:rsidRPr="00FE3932">
        <w:rPr>
          <w:b/>
          <w:bCs/>
          <w:sz w:val="22"/>
          <w:szCs w:val="22"/>
          <w:lang w:val="es-ES"/>
        </w:rPr>
        <w:lastRenderedPageBreak/>
        <w:t xml:space="preserve">Anexo al proyecto de Resolución </w:t>
      </w:r>
      <w:r w:rsidR="00176284" w:rsidRPr="00FE3932">
        <w:rPr>
          <w:b/>
          <w:bCs/>
          <w:sz w:val="22"/>
          <w:szCs w:val="22"/>
          <w:lang w:val="es-ES"/>
        </w:rPr>
        <w:t>6.1(2)</w:t>
      </w:r>
      <w:r w:rsidR="00814CC6" w:rsidRPr="00FE3932">
        <w:rPr>
          <w:b/>
          <w:bCs/>
          <w:sz w:val="22"/>
          <w:szCs w:val="22"/>
          <w:lang w:val="es-ES"/>
        </w:rPr>
        <w:t xml:space="preserve">/1 </w:t>
      </w:r>
      <w:r w:rsidR="00A41E35" w:rsidRPr="00FE3932">
        <w:rPr>
          <w:b/>
          <w:bCs/>
          <w:sz w:val="22"/>
          <w:szCs w:val="22"/>
          <w:lang w:val="es-ES"/>
        </w:rPr>
        <w:t>(</w:t>
      </w:r>
      <w:r w:rsidR="002331ED" w:rsidRPr="00FE3932">
        <w:rPr>
          <w:b/>
          <w:bCs/>
          <w:sz w:val="22"/>
          <w:szCs w:val="22"/>
          <w:lang w:val="es-ES"/>
        </w:rPr>
        <w:t>Cg-19</w:t>
      </w:r>
      <w:r w:rsidR="00A41E35" w:rsidRPr="00FE3932">
        <w:rPr>
          <w:b/>
          <w:bCs/>
          <w:sz w:val="22"/>
          <w:szCs w:val="22"/>
          <w:lang w:val="es-ES"/>
        </w:rPr>
        <w:t>)</w:t>
      </w:r>
    </w:p>
    <w:p w14:paraId="34C8DC3F" w14:textId="5702D37D" w:rsidR="00814CC6" w:rsidRPr="00FE3932" w:rsidRDefault="00176284" w:rsidP="00ED709D">
      <w:pPr>
        <w:spacing w:before="240" w:after="360"/>
        <w:jc w:val="center"/>
        <w:rPr>
          <w:b/>
          <w:bCs/>
          <w:lang w:val="es-ES"/>
        </w:rPr>
      </w:pPr>
      <w:r w:rsidRPr="00FE3932">
        <w:rPr>
          <w:b/>
          <w:bCs/>
          <w:lang w:val="es-ES"/>
        </w:rPr>
        <w:t>Revisión del Reglamento Financiero de la Organización Meteorológica Mundial</w:t>
      </w:r>
    </w:p>
    <w:p w14:paraId="5404B601" w14:textId="09D9CE31" w:rsidR="00176284" w:rsidRPr="00FE3932" w:rsidRDefault="00176284" w:rsidP="00176284">
      <w:pPr>
        <w:pStyle w:val="WMOBodyText"/>
        <w:rPr>
          <w:lang w:val="es-ES"/>
        </w:rPr>
      </w:pPr>
      <w:r w:rsidRPr="00FE3932">
        <w:rPr>
          <w:lang w:val="es-ES"/>
        </w:rPr>
        <w:t xml:space="preserve">Para incorporar </w:t>
      </w:r>
      <w:r w:rsidR="00CF6760" w:rsidRPr="00FE3932">
        <w:rPr>
          <w:lang w:val="es-ES"/>
        </w:rPr>
        <w:t xml:space="preserve">en el Reglamento Financiero </w:t>
      </w:r>
      <w:r w:rsidRPr="00FE3932">
        <w:rPr>
          <w:lang w:val="es-ES"/>
        </w:rPr>
        <w:t xml:space="preserve">lo dispuesto en la </w:t>
      </w:r>
      <w:hyperlink r:id="rId17" w:anchor="page=72" w:history="1">
        <w:r w:rsidR="00CF6760" w:rsidRPr="00FE3932">
          <w:rPr>
            <w:rStyle w:val="Hyperlink"/>
            <w:lang w:val="es-ES"/>
          </w:rPr>
          <w:t>Resolución 26 (EC-LIX)</w:t>
        </w:r>
      </w:hyperlink>
      <w:r w:rsidR="00CF6760" w:rsidRPr="00FE3932">
        <w:rPr>
          <w:lang w:val="es-ES"/>
        </w:rPr>
        <w:t xml:space="preserve"> — Mandato del Auditor Externo, el Reglamento Financiero </w:t>
      </w:r>
      <w:r w:rsidRPr="00FE3932">
        <w:rPr>
          <w:lang w:val="es-ES"/>
        </w:rPr>
        <w:t>(</w:t>
      </w:r>
      <w:hyperlink r:id="rId18" w:anchor=".ZDktdnZByUk" w:history="1">
        <w:r w:rsidRPr="00FE3932">
          <w:rPr>
            <w:rStyle w:val="Hyperlink"/>
            <w:i/>
            <w:iCs/>
            <w:lang w:val="es-ES"/>
          </w:rPr>
          <w:t>Documentos fundamentales Nº</w:t>
        </w:r>
        <w:r w:rsidR="00CF6760" w:rsidRPr="00FE3932">
          <w:rPr>
            <w:rStyle w:val="Hyperlink"/>
            <w:i/>
            <w:iCs/>
            <w:lang w:val="es-ES"/>
          </w:rPr>
          <w:t> </w:t>
        </w:r>
        <w:r w:rsidRPr="00FE3932">
          <w:rPr>
            <w:rStyle w:val="Hyperlink"/>
            <w:i/>
            <w:iCs/>
            <w:lang w:val="es-ES"/>
          </w:rPr>
          <w:t>1</w:t>
        </w:r>
      </w:hyperlink>
      <w:r w:rsidRPr="00FE3932">
        <w:rPr>
          <w:i/>
          <w:iCs/>
          <w:lang w:val="es-ES"/>
        </w:rPr>
        <w:t xml:space="preserve"> </w:t>
      </w:r>
      <w:r w:rsidRPr="00FE3932">
        <w:rPr>
          <w:lang w:val="es-ES"/>
        </w:rPr>
        <w:t>(OMM-Nº 15), edición 2021) se enmienda como sigue:</w:t>
      </w:r>
      <w:bookmarkStart w:id="21" w:name="_Hlk121736193"/>
      <w:bookmarkEnd w:id="21"/>
    </w:p>
    <w:p w14:paraId="53C71669" w14:textId="77777777" w:rsidR="00176284" w:rsidRPr="00FE3932" w:rsidRDefault="00176284" w:rsidP="00176284">
      <w:pPr>
        <w:pStyle w:val="NormalWeb"/>
        <w:jc w:val="center"/>
        <w:rPr>
          <w:rFonts w:ascii="Verdana" w:hAnsi="Verdana"/>
          <w:sz w:val="20"/>
          <w:szCs w:val="20"/>
          <w:lang w:val="es-ES"/>
        </w:rPr>
      </w:pPr>
      <w:r w:rsidRPr="00FE3932">
        <w:rPr>
          <w:rFonts w:ascii="Verdana" w:hAnsi="Verdana"/>
          <w:sz w:val="20"/>
          <w:szCs w:val="20"/>
          <w:lang w:val="es-ES"/>
        </w:rPr>
        <w:t>ARTÍCULO 15</w:t>
      </w:r>
    </w:p>
    <w:p w14:paraId="17B39004" w14:textId="77777777" w:rsidR="00176284" w:rsidRPr="00FE3932" w:rsidRDefault="00176284" w:rsidP="00176284">
      <w:pPr>
        <w:pStyle w:val="NormalWeb"/>
        <w:jc w:val="center"/>
        <w:rPr>
          <w:rFonts w:ascii="Verdana" w:hAnsi="Verdana"/>
          <w:b/>
          <w:bCs/>
          <w:sz w:val="20"/>
          <w:szCs w:val="20"/>
          <w:lang w:val="es-ES"/>
        </w:rPr>
      </w:pPr>
      <w:r w:rsidRPr="00FE3932">
        <w:rPr>
          <w:rFonts w:ascii="Verdana" w:hAnsi="Verdana"/>
          <w:b/>
          <w:bCs/>
          <w:sz w:val="20"/>
          <w:szCs w:val="20"/>
          <w:lang w:val="es-ES"/>
        </w:rPr>
        <w:t>Verificación externa</w:t>
      </w:r>
    </w:p>
    <w:p w14:paraId="5EA8A312" w14:textId="77777777" w:rsidR="00176284" w:rsidRPr="00FE3932" w:rsidRDefault="00176284" w:rsidP="00176284">
      <w:pPr>
        <w:pStyle w:val="NormalWeb"/>
        <w:rPr>
          <w:rFonts w:ascii="Verdana" w:hAnsi="Verdana"/>
          <w:sz w:val="20"/>
          <w:szCs w:val="20"/>
          <w:lang w:val="es-ES"/>
        </w:rPr>
      </w:pPr>
      <w:r w:rsidRPr="00FE3932">
        <w:rPr>
          <w:rFonts w:ascii="Verdana" w:hAnsi="Verdana"/>
          <w:b/>
          <w:bCs/>
          <w:i/>
          <w:iCs/>
          <w:sz w:val="20"/>
          <w:szCs w:val="20"/>
          <w:lang w:val="es-ES"/>
        </w:rPr>
        <w:t>Nombramiento</w:t>
      </w:r>
      <w:r w:rsidRPr="00FE3932">
        <w:rPr>
          <w:rFonts w:ascii="Verdana" w:hAnsi="Verdana"/>
          <w:sz w:val="20"/>
          <w:szCs w:val="20"/>
          <w:lang w:val="es-ES"/>
        </w:rPr>
        <w:t xml:space="preserve"> </w:t>
      </w:r>
    </w:p>
    <w:p w14:paraId="0684DD88" w14:textId="2294C292" w:rsidR="00176284" w:rsidRPr="00FE3932" w:rsidRDefault="00176284" w:rsidP="00176284">
      <w:pPr>
        <w:pStyle w:val="NormalWeb"/>
        <w:rPr>
          <w:rFonts w:ascii="Verdana" w:hAnsi="Verdana"/>
          <w:color w:val="038001"/>
          <w:sz w:val="20"/>
          <w:szCs w:val="20"/>
          <w:u w:val="dash"/>
          <w:lang w:val="es-ES"/>
        </w:rPr>
      </w:pPr>
      <w:r w:rsidRPr="00FE3932">
        <w:rPr>
          <w:rFonts w:ascii="Verdana" w:hAnsi="Verdana"/>
          <w:sz w:val="20"/>
          <w:szCs w:val="20"/>
          <w:lang w:val="es-ES"/>
        </w:rPr>
        <w:t xml:space="preserve">15.1 </w:t>
      </w:r>
      <w:r w:rsidRPr="00FE3932">
        <w:rPr>
          <w:rFonts w:ascii="Verdana" w:hAnsi="Verdana"/>
          <w:sz w:val="20"/>
          <w:szCs w:val="20"/>
          <w:lang w:val="es-ES"/>
        </w:rPr>
        <w:tab/>
        <w:t xml:space="preserve">Se nombrará un Auditor Externo, que será el Auditor General (o funcionario de título equivalente) de un Miembro, en la forma que decida el Consejo Ejecutivo por un período de cuatro años. </w:t>
      </w:r>
      <w:r w:rsidRPr="00FE3932">
        <w:rPr>
          <w:rFonts w:ascii="Verdana" w:hAnsi="Verdana"/>
          <w:color w:val="008000"/>
          <w:sz w:val="20"/>
          <w:szCs w:val="20"/>
          <w:u w:val="dash"/>
          <w:lang w:val="es-ES"/>
        </w:rPr>
        <w:t>Se podrá nombrar un Auditor Externo por un número cualquiera de mandatos, pero no más de dos consecutivos.</w:t>
      </w:r>
      <w:r w:rsidR="003079E8">
        <w:rPr>
          <w:rFonts w:ascii="Verdana" w:hAnsi="Verdana"/>
          <w:color w:val="008000"/>
          <w:sz w:val="20"/>
          <w:szCs w:val="20"/>
          <w:u w:val="dash"/>
          <w:lang w:val="es-ES"/>
        </w:rPr>
        <w:t xml:space="preserve"> </w:t>
      </w:r>
      <w:r w:rsidR="00A428E2" w:rsidRPr="00A428E2">
        <w:rPr>
          <w:rFonts w:ascii="Verdana" w:hAnsi="Verdana"/>
          <w:color w:val="008000"/>
          <w:sz w:val="20"/>
          <w:szCs w:val="20"/>
          <w:highlight w:val="yellow"/>
          <w:u w:val="dash"/>
          <w:lang w:val="es-ES"/>
          <w:rPrChange w:id="22" w:author="Mariu Arias" w:date="2023-06-02T12:08:00Z">
            <w:rPr>
              <w:rFonts w:ascii="Verdana" w:hAnsi="Verdana"/>
              <w:color w:val="008000"/>
              <w:sz w:val="20"/>
              <w:szCs w:val="20"/>
              <w:u w:val="dash"/>
              <w:lang w:val="es-ES"/>
            </w:rPr>
          </w:rPrChange>
        </w:rPr>
        <w:t>Para cada mandato del Auditor Externo, se aplicarán l</w:t>
      </w:r>
      <w:r w:rsidR="003079E8" w:rsidRPr="00A428E2">
        <w:rPr>
          <w:rFonts w:ascii="Verdana" w:hAnsi="Verdana"/>
          <w:color w:val="008000"/>
          <w:sz w:val="20"/>
          <w:szCs w:val="20"/>
          <w:highlight w:val="yellow"/>
          <w:u w:val="dash"/>
          <w:lang w:val="es-ES"/>
          <w:rPrChange w:id="23" w:author="Mariu Arias" w:date="2023-06-02T12:08:00Z">
            <w:rPr>
              <w:rFonts w:ascii="Verdana" w:hAnsi="Verdana"/>
              <w:color w:val="008000"/>
              <w:sz w:val="20"/>
              <w:szCs w:val="20"/>
              <w:u w:val="dash"/>
              <w:lang w:val="es-ES"/>
            </w:rPr>
          </w:rPrChange>
        </w:rPr>
        <w:t xml:space="preserve">os procedimientos de selección y nombramiento </w:t>
      </w:r>
      <w:r w:rsidR="00A428E2" w:rsidRPr="00A428E2">
        <w:rPr>
          <w:rFonts w:ascii="Verdana" w:hAnsi="Verdana"/>
          <w:color w:val="008000"/>
          <w:sz w:val="20"/>
          <w:szCs w:val="20"/>
          <w:highlight w:val="yellow"/>
          <w:u w:val="dash"/>
          <w:lang w:val="es-ES"/>
          <w:rPrChange w:id="24" w:author="Mariu Arias" w:date="2023-06-02T12:08:00Z">
            <w:rPr>
              <w:rFonts w:ascii="Verdana" w:hAnsi="Verdana"/>
              <w:color w:val="008000"/>
              <w:sz w:val="20"/>
              <w:szCs w:val="20"/>
              <w:u w:val="dash"/>
              <w:lang w:val="es-ES"/>
            </w:rPr>
          </w:rPrChange>
        </w:rPr>
        <w:t>establecidos por el Consejo Ejecutivo, independientemente de que la persona nombrada en funciones pueda ser reelegida</w:t>
      </w:r>
      <w:ins w:id="25" w:author="Mariu Arias" w:date="2023-06-02T12:08:00Z">
        <w:r w:rsidR="00A428E2">
          <w:rPr>
            <w:rFonts w:ascii="Verdana" w:hAnsi="Verdana"/>
            <w:color w:val="008000"/>
            <w:sz w:val="20"/>
            <w:szCs w:val="20"/>
            <w:u w:val="dash"/>
            <w:lang w:val="es-ES"/>
          </w:rPr>
          <w:t xml:space="preserve">. </w:t>
        </w:r>
        <w:r w:rsidR="00A428E2" w:rsidRPr="00E9385A">
          <w:rPr>
            <w:rFonts w:ascii="Verdana" w:hAnsi="Verdana"/>
            <w:i/>
            <w:iCs/>
            <w:color w:val="038001"/>
            <w:sz w:val="20"/>
            <w:szCs w:val="20"/>
            <w:highlight w:val="yellow"/>
            <w:u w:val="dash"/>
            <w:rPrChange w:id="26" w:author="Francoise Fol" w:date="2023-05-31T10:23:00Z">
              <w:rPr>
                <w:rFonts w:ascii="Verdana" w:hAnsi="Verdana"/>
                <w:color w:val="038001"/>
                <w:sz w:val="20"/>
                <w:szCs w:val="20"/>
                <w:u w:val="dash"/>
              </w:rPr>
            </w:rPrChange>
          </w:rPr>
          <w:t>[FINAC]</w:t>
        </w:r>
      </w:ins>
    </w:p>
    <w:p w14:paraId="6DE6C39E" w14:textId="77777777" w:rsidR="00B01406" w:rsidRPr="00FE3932" w:rsidRDefault="00B01406" w:rsidP="00B01406">
      <w:pPr>
        <w:spacing w:before="480"/>
        <w:jc w:val="center"/>
        <w:rPr>
          <w:lang w:val="es-ES"/>
        </w:rPr>
      </w:pPr>
      <w:r w:rsidRPr="00FE3932">
        <w:rPr>
          <w:lang w:val="es-ES"/>
        </w:rPr>
        <w:t>___________</w:t>
      </w:r>
    </w:p>
    <w:sectPr w:rsidR="00B01406" w:rsidRPr="00FE3932"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AE96" w14:textId="77777777" w:rsidR="000B4D19" w:rsidRDefault="000B4D19">
      <w:r>
        <w:separator/>
      </w:r>
    </w:p>
    <w:p w14:paraId="6656701B" w14:textId="77777777" w:rsidR="000B4D19" w:rsidRDefault="000B4D19"/>
    <w:p w14:paraId="1D179DD1" w14:textId="77777777" w:rsidR="000B4D19" w:rsidRDefault="000B4D19"/>
  </w:endnote>
  <w:endnote w:type="continuationSeparator" w:id="0">
    <w:p w14:paraId="6FA9B04A" w14:textId="77777777" w:rsidR="000B4D19" w:rsidRDefault="000B4D19">
      <w:r>
        <w:continuationSeparator/>
      </w:r>
    </w:p>
    <w:p w14:paraId="5BDCFDF1" w14:textId="77777777" w:rsidR="000B4D19" w:rsidRDefault="000B4D19"/>
    <w:p w14:paraId="4806F884" w14:textId="77777777" w:rsidR="000B4D19" w:rsidRDefault="000B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74ED" w14:textId="77777777" w:rsidR="000B4D19" w:rsidRDefault="000B4D19">
      <w:r>
        <w:separator/>
      </w:r>
    </w:p>
  </w:footnote>
  <w:footnote w:type="continuationSeparator" w:id="0">
    <w:p w14:paraId="012238F3" w14:textId="77777777" w:rsidR="000B4D19" w:rsidRDefault="000B4D19">
      <w:r>
        <w:continuationSeparator/>
      </w:r>
    </w:p>
    <w:p w14:paraId="18EF7681" w14:textId="77777777" w:rsidR="000B4D19" w:rsidRDefault="000B4D19"/>
    <w:p w14:paraId="35A1FD7E" w14:textId="77777777" w:rsidR="000B4D19" w:rsidRDefault="000B4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561C" w14:textId="73CBEB14" w:rsidR="003C5AB0" w:rsidRDefault="002331ED" w:rsidP="007A7971">
    <w:pPr>
      <w:pStyle w:val="Header"/>
    </w:pPr>
    <w:r>
      <w:t>Cg-19</w:t>
    </w:r>
    <w:r w:rsidR="003C5AB0">
      <w:t xml:space="preserve">/Doc. </w:t>
    </w:r>
    <w:r w:rsidR="00176284">
      <w:t>6.1(2)</w:t>
    </w:r>
    <w:r w:rsidR="003C5AB0" w:rsidRPr="00C2459D">
      <w:t xml:space="preserve">, </w:t>
    </w:r>
    <w:del w:id="27" w:author="Mariu Arias" w:date="2023-06-02T11:49:00Z">
      <w:r w:rsidR="003C5AB0" w:rsidDel="003079E8">
        <w:delText>VERSIÓN 1</w:delText>
      </w:r>
    </w:del>
    <w:ins w:id="28" w:author="Mariu Arias" w:date="2023-06-02T11:49:00Z">
      <w:r w:rsidR="003079E8">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EED7"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u Arias">
    <w15:presenceInfo w15:providerId="Windows Live" w15:userId="320f28b43374658a"/>
  </w15:person>
  <w15:person w15:author="Elena Vicente">
    <w15:presenceInfo w15:providerId="AD" w15:userId="S::EVicente@wmo.int::43a0c035-e0e0-4872-b69a-87af012406cf"/>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4"/>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B4D19"/>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76284"/>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059BC"/>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079E8"/>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D4B07"/>
    <w:rsid w:val="004E4809"/>
    <w:rsid w:val="004E5985"/>
    <w:rsid w:val="004E6352"/>
    <w:rsid w:val="004E6460"/>
    <w:rsid w:val="004F6B46"/>
    <w:rsid w:val="00511999"/>
    <w:rsid w:val="00514EAC"/>
    <w:rsid w:val="00521EA5"/>
    <w:rsid w:val="00523DCC"/>
    <w:rsid w:val="00525B80"/>
    <w:rsid w:val="00527225"/>
    <w:rsid w:val="0053098F"/>
    <w:rsid w:val="00533357"/>
    <w:rsid w:val="00536B2E"/>
    <w:rsid w:val="00546D8E"/>
    <w:rsid w:val="005507BB"/>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21C8"/>
    <w:rsid w:val="007A7971"/>
    <w:rsid w:val="007C212A"/>
    <w:rsid w:val="007D0A6D"/>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71761"/>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28E2"/>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3AD4"/>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CF6760"/>
    <w:rsid w:val="00D008F2"/>
    <w:rsid w:val="00D0106B"/>
    <w:rsid w:val="00D05E6F"/>
    <w:rsid w:val="00D14624"/>
    <w:rsid w:val="00D24F2A"/>
    <w:rsid w:val="00D262BA"/>
    <w:rsid w:val="00D27929"/>
    <w:rsid w:val="00D33442"/>
    <w:rsid w:val="00D44BAD"/>
    <w:rsid w:val="00D45B55"/>
    <w:rsid w:val="00D51803"/>
    <w:rsid w:val="00D7097B"/>
    <w:rsid w:val="00D917C4"/>
    <w:rsid w:val="00D91DFA"/>
    <w:rsid w:val="00DA159A"/>
    <w:rsid w:val="00DA4CFF"/>
    <w:rsid w:val="00DB1AB2"/>
    <w:rsid w:val="00DC4FDF"/>
    <w:rsid w:val="00DC66F0"/>
    <w:rsid w:val="00DD2F0E"/>
    <w:rsid w:val="00DD3A65"/>
    <w:rsid w:val="00DD62C6"/>
    <w:rsid w:val="00DE7137"/>
    <w:rsid w:val="00DF4B6C"/>
    <w:rsid w:val="00E00498"/>
    <w:rsid w:val="00E14ADB"/>
    <w:rsid w:val="00E2617A"/>
    <w:rsid w:val="00E31CD4"/>
    <w:rsid w:val="00E35028"/>
    <w:rsid w:val="00E36D35"/>
    <w:rsid w:val="00E47778"/>
    <w:rsid w:val="00E538E6"/>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3932"/>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C077A"/>
  <w15:docId w15:val="{E981A1CD-7C62-4300-A473-D3110E25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semiHidden/>
    <w:unhideWhenUsed/>
    <w:rsid w:val="00176284"/>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6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14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library.wmo.int/index.php?lvl=notice_display&amp;id=1420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doc_num.php?explnum_id=5054" TargetMode="External"/><Relationship Id="rId2" Type="http://schemas.openxmlformats.org/officeDocument/2006/relationships/customXml" Target="../customXml/item2.xml"/><Relationship Id="rId16" Type="http://schemas.openxmlformats.org/officeDocument/2006/relationships/hyperlink" Target="https://library.wmo.int/doc_num.php?explnum_id=505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EC-76/_layouts/15/WopiFrame.aspx?sourcedoc=/EC-76/Spanish/2.%20VERSI%C3%93N%20PROVISIONAL%20DEL%20INFORME%20(Documentos%20aprobados)/EC-76-d07-1(5)-AMENDMENTS-FIN-REGULATIONS-EXTERNAL-AUDITORS-approved_es.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054"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3679bf0f-1d7e-438f-afa5-6ebf1e20f9b8"/>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ce21bc6c-711a-4065-a01c-a8f0e29e3ad8"/>
    <ds:schemaRef ds:uri="http://purl.org/dc/dcmitype/"/>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5B3E0D8C-944B-4886-B5FE-9E16D03380A8}"/>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27</TotalTime>
  <Pages>3</Pages>
  <Words>637</Words>
  <Characters>3505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4134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5</cp:revision>
  <cp:lastPrinted>2013-03-12T09:27:00Z</cp:lastPrinted>
  <dcterms:created xsi:type="dcterms:W3CDTF">2023-06-02T09:48:00Z</dcterms:created>
  <dcterms:modified xsi:type="dcterms:W3CDTF">2023-06-02T10:49:00Z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